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B998" w14:textId="77777777" w:rsidR="0055306D" w:rsidRDefault="0055306D" w:rsidP="0055306D">
      <w:pPr>
        <w:pStyle w:val="Default"/>
        <w:spacing w:line="276" w:lineRule="auto"/>
        <w:rPr>
          <w:b/>
        </w:rPr>
      </w:pPr>
      <w:r>
        <w:rPr>
          <w:b/>
        </w:rPr>
        <w:t xml:space="preserve">ZAŁĄCZNIK NR </w:t>
      </w:r>
      <w:r w:rsidR="00F14B58">
        <w:rPr>
          <w:b/>
        </w:rPr>
        <w:t>4</w:t>
      </w:r>
      <w:r w:rsidRPr="0011436B">
        <w:rPr>
          <w:b/>
          <w:bCs/>
        </w:rPr>
        <w:t xml:space="preserve"> OŚWIADCZENIE </w:t>
      </w:r>
      <w:r>
        <w:rPr>
          <w:b/>
          <w:bCs/>
        </w:rPr>
        <w:t xml:space="preserve">DOSTAWCY </w:t>
      </w:r>
      <w:r w:rsidRPr="0011436B">
        <w:rPr>
          <w:b/>
        </w:rPr>
        <w:t xml:space="preserve">ETYKA BIZNESU </w:t>
      </w:r>
    </w:p>
    <w:p w14:paraId="1EE6D71C" w14:textId="77777777" w:rsidR="0055306D" w:rsidRDefault="0055306D" w:rsidP="0055306D">
      <w:pPr>
        <w:pStyle w:val="Default"/>
        <w:spacing w:line="276" w:lineRule="auto"/>
        <w:rPr>
          <w:b/>
        </w:rPr>
      </w:pPr>
    </w:p>
    <w:p w14:paraId="18D70D50" w14:textId="77777777" w:rsidR="0055306D" w:rsidRPr="004C1007" w:rsidRDefault="0055306D" w:rsidP="0055306D">
      <w:pPr>
        <w:pStyle w:val="Default"/>
        <w:spacing w:line="276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C1007">
        <w:t>OŚWIADCZENIE „ETYKA BIZNESU”</w:t>
      </w:r>
    </w:p>
    <w:p w14:paraId="0D267C20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</w:p>
    <w:p w14:paraId="187484BC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  <w:r w:rsidRPr="001414C7">
        <w:rPr>
          <w:sz w:val="22"/>
          <w:szCs w:val="22"/>
        </w:rPr>
        <w:t xml:space="preserve">W związku z udziałem w postępowaniu zakupowym na wybór </w:t>
      </w:r>
      <w:r>
        <w:rPr>
          <w:sz w:val="22"/>
          <w:szCs w:val="22"/>
        </w:rPr>
        <w:t>dostawcy usług/produktu</w:t>
      </w:r>
      <w:r w:rsidRPr="001414C7">
        <w:rPr>
          <w:sz w:val="22"/>
          <w:szCs w:val="22"/>
        </w:rPr>
        <w:t xml:space="preserve"> </w:t>
      </w:r>
      <w:r>
        <w:rPr>
          <w:sz w:val="22"/>
          <w:szCs w:val="22"/>
        </w:rPr>
        <w:t>w ramach ………………………………….</w:t>
      </w:r>
      <w:r w:rsidR="00766390">
        <w:rPr>
          <w:sz w:val="22"/>
          <w:szCs w:val="22"/>
        </w:rPr>
        <w:t xml:space="preserve"> </w:t>
      </w:r>
      <w:r w:rsidRPr="001414C7">
        <w:rPr>
          <w:sz w:val="22"/>
          <w:szCs w:val="22"/>
        </w:rPr>
        <w:t xml:space="preserve">oświadczamy, że w ramach swojej działalności przestrzegamy przepisów obowiązującego prawa oraz zasad etycznego postępowania, a w szczególności: </w:t>
      </w:r>
    </w:p>
    <w:p w14:paraId="4914E11C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Nie zatrudniamy osób nieletnich </w:t>
      </w:r>
    </w:p>
    <w:p w14:paraId="410CCD95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Nie dyskryminujemy swoich pracowników z jakichkolwiek powodów, a w szczególności z uwagi na płeć, wiek, rasę, </w:t>
      </w:r>
      <w:r w:rsidR="00F473F7">
        <w:rPr>
          <w:sz w:val="22"/>
          <w:szCs w:val="22"/>
        </w:rPr>
        <w:t xml:space="preserve">niepełnosprawność, </w:t>
      </w:r>
      <w:r w:rsidRPr="001414C7">
        <w:rPr>
          <w:sz w:val="22"/>
          <w:szCs w:val="22"/>
        </w:rPr>
        <w:t>narodowość,</w:t>
      </w:r>
      <w:r w:rsidR="00F473F7">
        <w:rPr>
          <w:sz w:val="22"/>
          <w:szCs w:val="22"/>
        </w:rPr>
        <w:t xml:space="preserve"> pochodzenie etniczne, orientację seksualną,</w:t>
      </w:r>
      <w:r w:rsidRPr="001414C7">
        <w:rPr>
          <w:sz w:val="22"/>
          <w:szCs w:val="22"/>
        </w:rPr>
        <w:t xml:space="preserve"> przekonania polityczne</w:t>
      </w:r>
      <w:r w:rsidR="00F473F7">
        <w:rPr>
          <w:sz w:val="22"/>
          <w:szCs w:val="22"/>
        </w:rPr>
        <w:t>, przynależność związkową</w:t>
      </w:r>
      <w:r w:rsidRPr="001414C7">
        <w:rPr>
          <w:sz w:val="22"/>
          <w:szCs w:val="22"/>
        </w:rPr>
        <w:t xml:space="preserve"> czy wyznawaną religię </w:t>
      </w:r>
    </w:p>
    <w:p w14:paraId="2337A1E0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Stosujemy się do wymogów prawa w zakresie minimalnych wynagrodzeń oraz godzin pracy </w:t>
      </w:r>
    </w:p>
    <w:p w14:paraId="2849D290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Przestrzegamy przepisów dotyczących ochrony środowiska i nie wywieramy negatywnego wpływu na Nasze bezpośrednie sąsiedztwo </w:t>
      </w:r>
    </w:p>
    <w:p w14:paraId="331F9D07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Zapewniamy pracownikom bezpieczne i zdrowe warunki pracy </w:t>
      </w:r>
    </w:p>
    <w:p w14:paraId="5ED7F0A7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Przestrzegamy przepisów dotyczących ochrony konkurencji i konsumentów </w:t>
      </w:r>
    </w:p>
    <w:p w14:paraId="1D383214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Stosujemy się do ograniczeń ustanowionych w handlu międzynarodowym i rzetelnie prowadzimy dokumentację handlową </w:t>
      </w:r>
    </w:p>
    <w:p w14:paraId="0FE5E2F7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Stosujemy się do wymogów związanych ze współpracą z administracją państwową, zarówno rządową, jak i samorządową </w:t>
      </w:r>
    </w:p>
    <w:p w14:paraId="0140CBF7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>Nie prowadzimy interesów z podmiotam</w:t>
      </w:r>
      <w:r w:rsidR="00561D57">
        <w:rPr>
          <w:sz w:val="22"/>
          <w:szCs w:val="22"/>
        </w:rPr>
        <w:t>i,</w:t>
      </w:r>
      <w:r w:rsidRPr="001414C7">
        <w:rPr>
          <w:sz w:val="22"/>
          <w:szCs w:val="22"/>
        </w:rPr>
        <w:t xml:space="preserve"> </w:t>
      </w:r>
      <w:r w:rsidR="00DA0E76">
        <w:rPr>
          <w:sz w:val="22"/>
          <w:szCs w:val="22"/>
        </w:rPr>
        <w:t>których sposób prowadzenia działalności</w:t>
      </w:r>
      <w:r w:rsidR="00507A63">
        <w:rPr>
          <w:sz w:val="22"/>
          <w:szCs w:val="22"/>
        </w:rPr>
        <w:t xml:space="preserve"> może stanowić zagrożenie dla naszej reputacji</w:t>
      </w:r>
    </w:p>
    <w:p w14:paraId="2DDD78FB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Posiadamy plany dotyczące bezpieczeństwa pracowników, obiektów, informacji, a także plany ciągłości działania przedsiębiorstwa oraz plany awaryjne </w:t>
      </w:r>
    </w:p>
    <w:p w14:paraId="2476FC25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Respektujemy prawa własności intelektualnej stron trzecich </w:t>
      </w:r>
    </w:p>
    <w:p w14:paraId="03B3D6F2" w14:textId="77777777" w:rsidR="00CF564B" w:rsidRDefault="0055306D" w:rsidP="00CF564B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Przestrzegamy przepisów i standardów rachunkowych oraz rzetelnie prowadzimy dokumentację finansową </w:t>
      </w:r>
    </w:p>
    <w:p w14:paraId="2549C64A" w14:textId="77777777" w:rsidR="00CF564B" w:rsidRPr="00CF564B" w:rsidRDefault="00CF564B" w:rsidP="00CF564B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CF564B">
        <w:rPr>
          <w:sz w:val="22"/>
          <w:szCs w:val="22"/>
        </w:rPr>
        <w:t>Uczciwie traktujemy wszystkich kontrahentów, w umowach unikamy ukrytych warunków</w:t>
      </w:r>
    </w:p>
    <w:p w14:paraId="1A48C1D7" w14:textId="77777777" w:rsidR="0055306D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Nie prowadzimy działalności powodującej konflikt interesów w związku z Naszą ewentualną współpracą z Bankiem </w:t>
      </w:r>
    </w:p>
    <w:p w14:paraId="744112BB" w14:textId="77777777" w:rsidR="00507A63" w:rsidRPr="001414C7" w:rsidRDefault="00507A63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Nie tolerujemy korupcji</w:t>
      </w:r>
    </w:p>
    <w:p w14:paraId="7F788C46" w14:textId="77777777" w:rsidR="0055306D" w:rsidRPr="001414C7" w:rsidRDefault="0055306D" w:rsidP="0055306D">
      <w:pPr>
        <w:pStyle w:val="Default"/>
        <w:numPr>
          <w:ilvl w:val="0"/>
          <w:numId w:val="4"/>
        </w:numPr>
        <w:spacing w:after="80"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Nie wykorzystujemy informacji poufnych o swoich klientach oraz nie ujawniamy tych informacji osobom trzecim </w:t>
      </w:r>
    </w:p>
    <w:p w14:paraId="4EAA5715" w14:textId="77777777" w:rsidR="0055306D" w:rsidRDefault="0055306D" w:rsidP="0055306D">
      <w:pPr>
        <w:pStyle w:val="Default"/>
        <w:numPr>
          <w:ilvl w:val="0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1414C7">
        <w:rPr>
          <w:sz w:val="22"/>
          <w:szCs w:val="22"/>
        </w:rPr>
        <w:t xml:space="preserve">Wypracowaliśmy i realizujemy własną politykę przestrzegania etyki zawodowej. </w:t>
      </w:r>
    </w:p>
    <w:p w14:paraId="77DBB1FE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  <w:r w:rsidRPr="001414C7">
        <w:rPr>
          <w:sz w:val="22"/>
          <w:szCs w:val="22"/>
        </w:rPr>
        <w:t>Niniejsze oświadczenie dotyczy stosowania powyższych zasad etycznych w firmie</w:t>
      </w:r>
      <w:ins w:id="0" w:author="Agnieszka Górna" w:date="2020-01-16T13:47:00Z">
        <w:r w:rsidR="00B2652B">
          <w:rPr>
            <w:sz w:val="22"/>
            <w:szCs w:val="22"/>
          </w:rPr>
          <w:t xml:space="preserve"> </w:t>
        </w:r>
      </w:ins>
      <w:del w:id="1" w:author="Agnieszka Górna" w:date="2020-01-16T13:47:00Z">
        <w:r w:rsidRPr="001414C7" w:rsidDel="00B2652B">
          <w:rPr>
            <w:sz w:val="22"/>
            <w:szCs w:val="22"/>
          </w:rPr>
          <w:delText xml:space="preserve"> </w:delText>
        </w:r>
      </w:del>
      <w:r w:rsidRPr="001414C7">
        <w:rPr>
          <w:sz w:val="22"/>
          <w:szCs w:val="22"/>
        </w:rPr>
        <w:t xml:space="preserve">..……………………………………………………… </w:t>
      </w:r>
    </w:p>
    <w:p w14:paraId="424856A8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</w:p>
    <w:p w14:paraId="6C314EC2" w14:textId="77777777" w:rsidR="0055306D" w:rsidRPr="001414C7" w:rsidRDefault="0055306D" w:rsidP="0055306D">
      <w:pPr>
        <w:pStyle w:val="Default"/>
        <w:spacing w:line="276" w:lineRule="auto"/>
        <w:rPr>
          <w:sz w:val="22"/>
          <w:szCs w:val="22"/>
        </w:rPr>
      </w:pPr>
    </w:p>
    <w:p w14:paraId="3AA75F9D" w14:textId="77777777" w:rsidR="0055306D" w:rsidRPr="00AC4FAF" w:rsidRDefault="0055306D" w:rsidP="0055306D">
      <w:r w:rsidRPr="001414C7">
        <w:t>(podpis osoby uprawnionej do reprezentacji)</w:t>
      </w:r>
    </w:p>
    <w:sectPr w:rsidR="0055306D" w:rsidRPr="00AC4FAF" w:rsidSect="000A6FD4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Frutiger Light">
    <w:altName w:val="Calibri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58"/>
    <w:multiLevelType w:val="hybridMultilevel"/>
    <w:tmpl w:val="CBC25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B3485"/>
    <w:multiLevelType w:val="hybridMultilevel"/>
    <w:tmpl w:val="3F340C36"/>
    <w:lvl w:ilvl="0" w:tplc="8F04F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E52C4"/>
    <w:multiLevelType w:val="hybridMultilevel"/>
    <w:tmpl w:val="6C4ABA28"/>
    <w:lvl w:ilvl="0" w:tplc="1ED0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00738"/>
    <w:multiLevelType w:val="hybridMultilevel"/>
    <w:tmpl w:val="36105D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610895"/>
    <w:multiLevelType w:val="hybridMultilevel"/>
    <w:tmpl w:val="0A48DA22"/>
    <w:lvl w:ilvl="0" w:tplc="E7FE8E98">
      <w:start w:val="1"/>
      <w:numFmt w:val="decimal"/>
      <w:lvlText w:val="%1."/>
      <w:lvlJc w:val="left"/>
      <w:pPr>
        <w:ind w:left="1066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19C018EA"/>
    <w:multiLevelType w:val="hybridMultilevel"/>
    <w:tmpl w:val="012E9CCE"/>
    <w:lvl w:ilvl="0" w:tplc="25F0D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B7C2D"/>
    <w:multiLevelType w:val="hybridMultilevel"/>
    <w:tmpl w:val="9DECF918"/>
    <w:lvl w:ilvl="0" w:tplc="AAEEFB9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D9A63EEC">
      <w:start w:val="1"/>
      <w:numFmt w:val="lowerLetter"/>
      <w:lvlText w:val="%2)"/>
      <w:lvlJc w:val="left"/>
      <w:pPr>
        <w:ind w:left="320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B9A6C94"/>
    <w:multiLevelType w:val="hybridMultilevel"/>
    <w:tmpl w:val="A0EC2C78"/>
    <w:lvl w:ilvl="0" w:tplc="E05C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10B8"/>
    <w:multiLevelType w:val="hybridMultilevel"/>
    <w:tmpl w:val="201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23840"/>
    <w:multiLevelType w:val="hybridMultilevel"/>
    <w:tmpl w:val="7BF00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72520"/>
    <w:multiLevelType w:val="hybridMultilevel"/>
    <w:tmpl w:val="EEF03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5607E"/>
    <w:multiLevelType w:val="singleLevel"/>
    <w:tmpl w:val="4BC676A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BE83E5A"/>
    <w:multiLevelType w:val="hybridMultilevel"/>
    <w:tmpl w:val="7EF035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57C9A"/>
    <w:multiLevelType w:val="hybridMultilevel"/>
    <w:tmpl w:val="E8B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B04E3"/>
    <w:multiLevelType w:val="multilevel"/>
    <w:tmpl w:val="2CA29FF6"/>
    <w:lvl w:ilvl="0">
      <w:start w:val="1"/>
      <w:numFmt w:val="decimal"/>
      <w:pStyle w:val="OpmaakprofielFrutigerRomanLinks0cmVerkeerd-om127cm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761507E"/>
    <w:multiLevelType w:val="hybridMultilevel"/>
    <w:tmpl w:val="578C1B18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6C7335B4"/>
    <w:multiLevelType w:val="hybridMultilevel"/>
    <w:tmpl w:val="27263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D5C"/>
    <w:multiLevelType w:val="hybridMultilevel"/>
    <w:tmpl w:val="BB12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C2E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A5063E"/>
    <w:multiLevelType w:val="hybridMultilevel"/>
    <w:tmpl w:val="0488147E"/>
    <w:lvl w:ilvl="0" w:tplc="E60E48D2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F0216E4">
      <w:start w:val="1"/>
      <w:numFmt w:val="lowerLetter"/>
      <w:lvlText w:val="%2)"/>
      <w:lvlJc w:val="left"/>
      <w:pPr>
        <w:ind w:left="937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74A45058">
      <w:start w:val="5"/>
      <w:numFmt w:val="upperLetter"/>
      <w:lvlText w:val="%4)"/>
      <w:lvlJc w:val="left"/>
      <w:pPr>
        <w:ind w:left="33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3"/>
  </w:num>
  <w:num w:numId="12">
    <w:abstractNumId w:val="0"/>
  </w:num>
  <w:num w:numId="13">
    <w:abstractNumId w:val="17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  <w:num w:numId="19">
    <w:abstractNumId w:val="15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Górna">
    <w15:presenceInfo w15:providerId="AD" w15:userId="S-1-5-21-2991021215-898936627-3800444224-24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6D"/>
    <w:rsid w:val="002128FB"/>
    <w:rsid w:val="002F3424"/>
    <w:rsid w:val="00507A63"/>
    <w:rsid w:val="0055306D"/>
    <w:rsid w:val="00561D57"/>
    <w:rsid w:val="00711A54"/>
    <w:rsid w:val="00721CDE"/>
    <w:rsid w:val="007609FE"/>
    <w:rsid w:val="00766390"/>
    <w:rsid w:val="00842B10"/>
    <w:rsid w:val="00952E07"/>
    <w:rsid w:val="00AF171C"/>
    <w:rsid w:val="00B2652B"/>
    <w:rsid w:val="00B330C8"/>
    <w:rsid w:val="00CF564B"/>
    <w:rsid w:val="00DA0E76"/>
    <w:rsid w:val="00DC7091"/>
    <w:rsid w:val="00F06D23"/>
    <w:rsid w:val="00F14B58"/>
    <w:rsid w:val="00F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676"/>
  <w15:chartTrackingRefBased/>
  <w15:docId w15:val="{C70DB7D0-2659-49CA-A2A3-7E1D055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0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06D"/>
    <w:pPr>
      <w:ind w:left="708"/>
    </w:pPr>
  </w:style>
  <w:style w:type="paragraph" w:customStyle="1" w:styleId="Default">
    <w:name w:val="Default"/>
    <w:rsid w:val="005530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OpmaakprofielFrutigerRomanLinks0cmVerkeerd-om127cm">
    <w:name w:val="Opmaakprofiel Frutiger Roman Links:  0 cm Verkeerd-om:  127 cm"/>
    <w:basedOn w:val="Normalny"/>
    <w:link w:val="OpmaakprofielFrutigerRomanLinks0cmVerkeerd-om127cmCharChar"/>
    <w:rsid w:val="0055306D"/>
    <w:pPr>
      <w:numPr>
        <w:numId w:val="9"/>
      </w:numPr>
      <w:suppressAutoHyphens w:val="0"/>
      <w:spacing w:after="0" w:line="240" w:lineRule="auto"/>
    </w:pPr>
    <w:rPr>
      <w:rFonts w:ascii="Frutiger Roman" w:eastAsia="Times New Roman" w:hAnsi="Frutiger Roman" w:cs="Times New Roman"/>
      <w:b/>
      <w:bCs/>
      <w:sz w:val="24"/>
      <w:szCs w:val="20"/>
      <w:lang w:val="en-US" w:eastAsia="en-US"/>
    </w:rPr>
  </w:style>
  <w:style w:type="character" w:customStyle="1" w:styleId="OpmaakprofielFrutiger10pt">
    <w:name w:val="Opmaakprofiel Frutiger 10 pt"/>
    <w:rsid w:val="0055306D"/>
    <w:rPr>
      <w:rFonts w:ascii="Frutiger Light" w:hAnsi="Frutiger Light" w:cs="Times New Roman"/>
      <w:sz w:val="20"/>
    </w:rPr>
  </w:style>
  <w:style w:type="character" w:customStyle="1" w:styleId="OpmaakprofielFrutigerRomanLinks0cmVerkeerd-om127cmCharChar">
    <w:name w:val="Opmaakprofiel Frutiger Roman Links:  0 cm Verkeerd-om:  127 cm Char Char"/>
    <w:link w:val="OpmaakprofielFrutigerRomanLinks0cmVerkeerd-om127cm"/>
    <w:locked/>
    <w:rsid w:val="0055306D"/>
    <w:rPr>
      <w:rFonts w:ascii="Frutiger Roman" w:eastAsia="Times New Roman" w:hAnsi="Frutiger Roman" w:cs="Times New Roman"/>
      <w:b/>
      <w:bCs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4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E70B-880D-4D63-AC12-61D5E7A6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Hell-Maciejewska</dc:creator>
  <cp:keywords/>
  <dc:description/>
  <cp:lastModifiedBy>Monika Brylińska</cp:lastModifiedBy>
  <cp:revision>2</cp:revision>
  <dcterms:created xsi:type="dcterms:W3CDTF">2022-05-27T15:44:00Z</dcterms:created>
  <dcterms:modified xsi:type="dcterms:W3CDTF">2022-05-27T15:44:00Z</dcterms:modified>
</cp:coreProperties>
</file>